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ns w:id="0" w:author="胡小琴" w:date="2017-08-22T14:55:00Z"/>
        </w:numPr>
        <w:rPr>
          <w:rFonts w:hint="eastAsia" w:ascii="黑体" w:hAnsi="黑体" w:eastAsia="黑体"/>
          <w:sz w:val="32"/>
          <w:szCs w:val="32"/>
        </w:rPr>
      </w:pPr>
      <w:r>
        <w:rPr>
          <w:rFonts w:hint="eastAsia" w:ascii="黑体" w:hAnsi="黑体" w:eastAsia="黑体"/>
          <w:sz w:val="32"/>
          <w:szCs w:val="32"/>
        </w:rPr>
        <w:t>附件1</w:t>
      </w:r>
    </w:p>
    <w:p>
      <w:pPr>
        <w:numPr>
          <w:ins w:id="1" w:author="胡小琴" w:date="2017-08-22T14:57:00Z"/>
        </w:numPr>
        <w:jc w:val="center"/>
        <w:rPr>
          <w:rFonts w:hint="eastAsia" w:ascii="方正小标宋简体" w:eastAsia="方正小标宋简体"/>
          <w:sz w:val="36"/>
          <w:szCs w:val="36"/>
        </w:rPr>
      </w:pPr>
      <w:r>
        <w:rPr>
          <w:rFonts w:hint="eastAsia" w:ascii="方正小标宋简体" w:eastAsia="方正小标宋简体"/>
          <w:sz w:val="36"/>
          <w:szCs w:val="36"/>
        </w:rPr>
        <w:t>江西省产权交易服务收费项目和收费标准</w:t>
      </w:r>
    </w:p>
    <w:tbl>
      <w:tblPr>
        <w:tblStyle w:val="5"/>
        <w:tblW w:w="8460" w:type="dxa"/>
        <w:tblInd w:w="8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40"/>
        <w:gridCol w:w="2431"/>
        <w:gridCol w:w="1985"/>
        <w:gridCol w:w="28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98" w:hRule="atLeast"/>
        </w:trPr>
        <w:tc>
          <w:tcPr>
            <w:tcW w:w="1240" w:type="dxa"/>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收费</w:t>
            </w:r>
          </w:p>
          <w:p>
            <w:pPr>
              <w:widowControl/>
              <w:numPr>
                <w:ins w:id="2" w:author="胡小琴" w:date="2017-08-22T14:59:00Z"/>
              </w:numPr>
              <w:spacing w:line="300" w:lineRule="exact"/>
              <w:jc w:val="center"/>
              <w:rPr>
                <w:rFonts w:ascii="宋体" w:hAnsi="宋体" w:cs="宋体"/>
                <w:kern w:val="0"/>
                <w:sz w:val="24"/>
              </w:rPr>
            </w:pPr>
            <w:r>
              <w:rPr>
                <w:rFonts w:hint="eastAsia" w:ascii="宋体" w:hAnsi="宋体" w:cs="宋体"/>
                <w:kern w:val="0"/>
                <w:sz w:val="24"/>
              </w:rPr>
              <w:t>项目</w:t>
            </w:r>
          </w:p>
        </w:tc>
        <w:tc>
          <w:tcPr>
            <w:tcW w:w="243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成交金额（万元）</w:t>
            </w:r>
          </w:p>
        </w:tc>
        <w:tc>
          <w:tcPr>
            <w:tcW w:w="1985"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收费标准（%）</w:t>
            </w:r>
          </w:p>
        </w:tc>
        <w:tc>
          <w:tcPr>
            <w:tcW w:w="2804"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9" w:hRule="atLeast"/>
        </w:trPr>
        <w:tc>
          <w:tcPr>
            <w:tcW w:w="1240" w:type="dxa"/>
            <w:vMerge w:val="restart"/>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协议</w:t>
            </w:r>
          </w:p>
          <w:p>
            <w:pPr>
              <w:widowControl/>
              <w:numPr>
                <w:ins w:id="3" w:author="胡小琴" w:date="2017-08-22T14:59:00Z"/>
              </w:numPr>
              <w:spacing w:line="300" w:lineRule="exact"/>
              <w:jc w:val="center"/>
              <w:rPr>
                <w:rFonts w:ascii="宋体" w:hAnsi="宋体" w:cs="宋体"/>
                <w:kern w:val="0"/>
                <w:sz w:val="24"/>
              </w:rPr>
            </w:pPr>
            <w:r>
              <w:rPr>
                <w:rFonts w:hint="eastAsia" w:ascii="宋体" w:hAnsi="宋体" w:cs="宋体"/>
                <w:kern w:val="0"/>
                <w:sz w:val="24"/>
              </w:rPr>
              <w:t>交易</w:t>
            </w:r>
          </w:p>
        </w:tc>
        <w:tc>
          <w:tcPr>
            <w:tcW w:w="243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1000及以下</w:t>
            </w:r>
          </w:p>
        </w:tc>
        <w:tc>
          <w:tcPr>
            <w:tcW w:w="1985"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0.45</w:t>
            </w:r>
          </w:p>
        </w:tc>
        <w:tc>
          <w:tcPr>
            <w:tcW w:w="2804" w:type="dxa"/>
            <w:vMerge w:val="restart"/>
            <w:vAlign w:val="center"/>
          </w:tcPr>
          <w:p>
            <w:pPr>
              <w:widowControl/>
              <w:spacing w:line="300" w:lineRule="exact"/>
              <w:jc w:val="left"/>
              <w:rPr>
                <w:rFonts w:ascii="宋体" w:hAnsi="宋体" w:cs="宋体"/>
                <w:kern w:val="0"/>
                <w:sz w:val="24"/>
              </w:rPr>
            </w:pPr>
            <w:r>
              <w:rPr>
                <w:rFonts w:hint="eastAsia" w:ascii="宋体" w:hAnsi="宋体" w:cs="宋体"/>
                <w:kern w:val="0"/>
                <w:sz w:val="24"/>
              </w:rPr>
              <w:t>协议交易服务费按差额定率累进法计算，最低不少于900元，可有交易双方共同承担，也可经交易双方协商，由一方承担。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9" w:hRule="atLeast"/>
        </w:trPr>
        <w:tc>
          <w:tcPr>
            <w:tcW w:w="1240" w:type="dxa"/>
            <w:vMerge w:val="continue"/>
            <w:vAlign w:val="center"/>
          </w:tcPr>
          <w:p>
            <w:pPr>
              <w:widowControl/>
              <w:spacing w:line="300" w:lineRule="exact"/>
              <w:jc w:val="left"/>
              <w:rPr>
                <w:rFonts w:ascii="宋体" w:hAnsi="宋体" w:cs="宋体"/>
                <w:kern w:val="0"/>
                <w:sz w:val="24"/>
              </w:rPr>
            </w:pPr>
          </w:p>
        </w:tc>
        <w:tc>
          <w:tcPr>
            <w:tcW w:w="243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1000以上至2000</w:t>
            </w:r>
          </w:p>
        </w:tc>
        <w:tc>
          <w:tcPr>
            <w:tcW w:w="1985"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0.36</w:t>
            </w:r>
          </w:p>
        </w:tc>
        <w:tc>
          <w:tcPr>
            <w:tcW w:w="2804" w:type="dxa"/>
            <w:vMerge w:val="continue"/>
            <w:vAlign w:val="center"/>
          </w:tcPr>
          <w:p>
            <w:pPr>
              <w:widowControl/>
              <w:spacing w:line="30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9" w:hRule="atLeast"/>
        </w:trPr>
        <w:tc>
          <w:tcPr>
            <w:tcW w:w="1240" w:type="dxa"/>
            <w:vMerge w:val="continue"/>
            <w:vAlign w:val="center"/>
          </w:tcPr>
          <w:p>
            <w:pPr>
              <w:widowControl/>
              <w:spacing w:line="300" w:lineRule="exact"/>
              <w:jc w:val="left"/>
              <w:rPr>
                <w:rFonts w:ascii="宋体" w:hAnsi="宋体" w:cs="宋体"/>
                <w:kern w:val="0"/>
                <w:sz w:val="24"/>
              </w:rPr>
            </w:pPr>
          </w:p>
        </w:tc>
        <w:tc>
          <w:tcPr>
            <w:tcW w:w="243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2000以上至5000</w:t>
            </w:r>
          </w:p>
        </w:tc>
        <w:tc>
          <w:tcPr>
            <w:tcW w:w="1985"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0.27</w:t>
            </w:r>
          </w:p>
        </w:tc>
        <w:tc>
          <w:tcPr>
            <w:tcW w:w="2804" w:type="dxa"/>
            <w:vMerge w:val="continue"/>
            <w:vAlign w:val="center"/>
          </w:tcPr>
          <w:p>
            <w:pPr>
              <w:widowControl/>
              <w:spacing w:line="30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0" w:hRule="atLeast"/>
        </w:trPr>
        <w:tc>
          <w:tcPr>
            <w:tcW w:w="1240" w:type="dxa"/>
            <w:vMerge w:val="continue"/>
            <w:vAlign w:val="center"/>
          </w:tcPr>
          <w:p>
            <w:pPr>
              <w:widowControl/>
              <w:spacing w:line="300" w:lineRule="exact"/>
              <w:jc w:val="left"/>
              <w:rPr>
                <w:rFonts w:ascii="宋体" w:hAnsi="宋体" w:cs="宋体"/>
                <w:kern w:val="0"/>
                <w:sz w:val="24"/>
              </w:rPr>
            </w:pPr>
          </w:p>
        </w:tc>
        <w:tc>
          <w:tcPr>
            <w:tcW w:w="243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5000以上</w:t>
            </w:r>
          </w:p>
        </w:tc>
        <w:tc>
          <w:tcPr>
            <w:tcW w:w="1985"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0.18</w:t>
            </w:r>
          </w:p>
        </w:tc>
        <w:tc>
          <w:tcPr>
            <w:tcW w:w="2804" w:type="dxa"/>
            <w:vMerge w:val="continue"/>
            <w:vAlign w:val="center"/>
          </w:tcPr>
          <w:p>
            <w:pPr>
              <w:widowControl/>
              <w:spacing w:line="30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9" w:hRule="atLeast"/>
        </w:trPr>
        <w:tc>
          <w:tcPr>
            <w:tcW w:w="1240" w:type="dxa"/>
            <w:vMerge w:val="restart"/>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竞价</w:t>
            </w:r>
          </w:p>
          <w:p>
            <w:pPr>
              <w:widowControl/>
              <w:numPr>
                <w:ins w:id="4" w:author="胡小琴" w:date="2017-08-22T14:59:00Z"/>
              </w:numPr>
              <w:spacing w:line="300" w:lineRule="exact"/>
              <w:jc w:val="center"/>
              <w:rPr>
                <w:rFonts w:ascii="宋体" w:hAnsi="宋体" w:cs="宋体"/>
                <w:kern w:val="0"/>
                <w:sz w:val="24"/>
              </w:rPr>
            </w:pPr>
            <w:r>
              <w:rPr>
                <w:rFonts w:hint="eastAsia" w:ascii="宋体" w:hAnsi="宋体" w:cs="宋体"/>
                <w:kern w:val="0"/>
                <w:sz w:val="24"/>
              </w:rPr>
              <w:t>交易</w:t>
            </w:r>
          </w:p>
        </w:tc>
        <w:tc>
          <w:tcPr>
            <w:tcW w:w="243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1000及以下</w:t>
            </w:r>
          </w:p>
        </w:tc>
        <w:tc>
          <w:tcPr>
            <w:tcW w:w="1985"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2.475</w:t>
            </w:r>
          </w:p>
        </w:tc>
        <w:tc>
          <w:tcPr>
            <w:tcW w:w="2804" w:type="dxa"/>
            <w:vMerge w:val="restart"/>
            <w:vAlign w:val="center"/>
          </w:tcPr>
          <w:p>
            <w:pPr>
              <w:widowControl/>
              <w:spacing w:line="300" w:lineRule="exact"/>
              <w:jc w:val="left"/>
              <w:rPr>
                <w:rFonts w:ascii="宋体" w:hAnsi="宋体" w:cs="宋体"/>
                <w:kern w:val="0"/>
                <w:sz w:val="24"/>
              </w:rPr>
            </w:pPr>
            <w:r>
              <w:rPr>
                <w:rFonts w:hint="eastAsia" w:ascii="宋体" w:hAnsi="宋体" w:cs="宋体"/>
                <w:kern w:val="0"/>
                <w:sz w:val="24"/>
              </w:rPr>
              <w:t>（一）竞价交易时，在收取协议交易服务费的基础上，另收竞价成交服务服务费。             （二）竞价交易服务费按差额定律累进法计算，每宗项目收费最低不少于1800元。可由交易双方共同承担，也可经交易双方协商，由一方承担。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9" w:hRule="atLeast"/>
        </w:trPr>
        <w:tc>
          <w:tcPr>
            <w:tcW w:w="1240" w:type="dxa"/>
            <w:vMerge w:val="continue"/>
            <w:vAlign w:val="center"/>
          </w:tcPr>
          <w:p>
            <w:pPr>
              <w:widowControl/>
              <w:spacing w:line="300" w:lineRule="exact"/>
              <w:jc w:val="left"/>
              <w:rPr>
                <w:rFonts w:ascii="宋体" w:hAnsi="宋体" w:cs="宋体"/>
                <w:kern w:val="0"/>
                <w:sz w:val="24"/>
              </w:rPr>
            </w:pPr>
          </w:p>
        </w:tc>
        <w:tc>
          <w:tcPr>
            <w:tcW w:w="243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1000以上至2000</w:t>
            </w:r>
          </w:p>
        </w:tc>
        <w:tc>
          <w:tcPr>
            <w:tcW w:w="1985"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1.98</w:t>
            </w:r>
          </w:p>
        </w:tc>
        <w:tc>
          <w:tcPr>
            <w:tcW w:w="2804" w:type="dxa"/>
            <w:vMerge w:val="continue"/>
            <w:vAlign w:val="center"/>
          </w:tcPr>
          <w:p>
            <w:pPr>
              <w:widowControl/>
              <w:spacing w:line="30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9" w:hRule="atLeast"/>
        </w:trPr>
        <w:tc>
          <w:tcPr>
            <w:tcW w:w="1240" w:type="dxa"/>
            <w:vMerge w:val="continue"/>
            <w:vAlign w:val="center"/>
          </w:tcPr>
          <w:p>
            <w:pPr>
              <w:widowControl/>
              <w:spacing w:line="300" w:lineRule="exact"/>
              <w:jc w:val="left"/>
              <w:rPr>
                <w:rFonts w:ascii="宋体" w:hAnsi="宋体" w:cs="宋体"/>
                <w:kern w:val="0"/>
                <w:sz w:val="24"/>
              </w:rPr>
            </w:pPr>
          </w:p>
        </w:tc>
        <w:tc>
          <w:tcPr>
            <w:tcW w:w="243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2000以上至5000</w:t>
            </w:r>
          </w:p>
        </w:tc>
        <w:tc>
          <w:tcPr>
            <w:tcW w:w="1985"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1.485</w:t>
            </w:r>
          </w:p>
        </w:tc>
        <w:tc>
          <w:tcPr>
            <w:tcW w:w="2804" w:type="dxa"/>
            <w:vMerge w:val="continue"/>
            <w:vAlign w:val="center"/>
          </w:tcPr>
          <w:p>
            <w:pPr>
              <w:widowControl/>
              <w:spacing w:line="30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20" w:hRule="atLeast"/>
        </w:trPr>
        <w:tc>
          <w:tcPr>
            <w:tcW w:w="1240" w:type="dxa"/>
            <w:vMerge w:val="continue"/>
            <w:vAlign w:val="center"/>
          </w:tcPr>
          <w:p>
            <w:pPr>
              <w:widowControl/>
              <w:spacing w:line="300" w:lineRule="exact"/>
              <w:jc w:val="left"/>
              <w:rPr>
                <w:rFonts w:ascii="宋体" w:hAnsi="宋体" w:cs="宋体"/>
                <w:kern w:val="0"/>
                <w:sz w:val="24"/>
              </w:rPr>
            </w:pPr>
          </w:p>
        </w:tc>
        <w:tc>
          <w:tcPr>
            <w:tcW w:w="2431"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5000以上</w:t>
            </w:r>
          </w:p>
        </w:tc>
        <w:tc>
          <w:tcPr>
            <w:tcW w:w="1985"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0.99</w:t>
            </w:r>
          </w:p>
        </w:tc>
        <w:tc>
          <w:tcPr>
            <w:tcW w:w="2804" w:type="dxa"/>
            <w:vMerge w:val="continue"/>
            <w:vAlign w:val="center"/>
          </w:tcPr>
          <w:p>
            <w:pPr>
              <w:widowControl/>
              <w:spacing w:line="300" w:lineRule="exact"/>
              <w:jc w:val="left"/>
              <w:rPr>
                <w:rFonts w:ascii="宋体" w:hAnsi="宋体" w:cs="宋体"/>
                <w:kern w:val="0"/>
                <w:sz w:val="24"/>
              </w:rPr>
            </w:pPr>
          </w:p>
        </w:tc>
      </w:tr>
    </w:tbl>
    <w:p>
      <w:pPr>
        <w:numPr>
          <w:ins w:id="5" w:author="胡小琴" w:date="2017-08-22T14:59:00Z"/>
        </w:numPr>
        <w:spacing w:line="320" w:lineRule="exact"/>
        <w:rPr>
          <w:rFonts w:hint="eastAsia" w:ascii="宋体" w:hAnsi="宋体" w:cs="宋体"/>
          <w:kern w:val="0"/>
          <w:sz w:val="24"/>
        </w:rPr>
      </w:pPr>
      <w:r>
        <w:rPr>
          <w:rFonts w:hint="eastAsia" w:ascii="宋体" w:hAnsi="宋体" w:cs="宋体"/>
          <w:kern w:val="0"/>
          <w:sz w:val="24"/>
        </w:rPr>
        <w:t>说明：</w:t>
      </w:r>
    </w:p>
    <w:p>
      <w:pPr>
        <w:numPr>
          <w:ins w:id="6" w:author="胡小琴" w:date="2017-08-22T15:00:00Z"/>
        </w:numPr>
        <w:spacing w:line="320" w:lineRule="exact"/>
        <w:rPr>
          <w:rFonts w:hint="eastAsia" w:ascii="黑体" w:hAnsi="黑体" w:eastAsia="黑体"/>
          <w:sz w:val="24"/>
        </w:rPr>
      </w:pPr>
      <w:r>
        <w:rPr>
          <w:rFonts w:hint="eastAsia" w:ascii="宋体" w:hAnsi="宋体" w:cs="宋体"/>
          <w:kern w:val="0"/>
          <w:sz w:val="24"/>
        </w:rPr>
        <w:t xml:space="preserve">    1、经省政府批准的改制、重组、破产的国有企业，其产权涉及交易的，按本文规定的收费标准36%为高最指导价；</w:t>
      </w:r>
    </w:p>
    <w:p>
      <w:pPr>
        <w:numPr>
          <w:ins w:id="7" w:author="胡小琴" w:date="2017-08-22T14:57:00Z"/>
        </w:numPr>
        <w:spacing w:line="320" w:lineRule="exact"/>
        <w:rPr>
          <w:rFonts w:ascii="黑体" w:hAnsi="黑体" w:eastAsia="黑体"/>
          <w:sz w:val="24"/>
        </w:rPr>
        <w:sectPr>
          <w:footerReference r:id="rId3" w:type="default"/>
          <w:footerReference r:id="rId4" w:type="even"/>
          <w:pgSz w:w="11906" w:h="16838"/>
          <w:pgMar w:top="2098" w:right="1531" w:bottom="1985" w:left="1531" w:header="851" w:footer="1644" w:gutter="0"/>
          <w:cols w:space="720" w:num="1"/>
          <w:docGrid w:type="lines" w:linePitch="637" w:charSpace="21679"/>
        </w:sectPr>
      </w:pPr>
      <w:r>
        <w:rPr>
          <w:rFonts w:hint="eastAsia" w:ascii="宋体" w:hAnsi="宋体" w:cs="宋体"/>
          <w:kern w:val="0"/>
          <w:sz w:val="24"/>
        </w:rPr>
        <w:t xml:space="preserve">    2、股权类交易的成交额低于股权转让比例相对应的标的企业注册资本的，按相对应的标的企业注册资本额参照上述标准收取。</w:t>
      </w:r>
    </w:p>
    <w:p>
      <w:pPr>
        <w:numPr>
          <w:ins w:id="8" w:author="胡小琴" w:date="2017-08-22T14:57:00Z"/>
        </w:numPr>
        <w:rPr>
          <w:rFonts w:hint="eastAsia" w:ascii="黑体" w:hAnsi="黑体" w:eastAsia="黑体"/>
          <w:sz w:val="32"/>
          <w:szCs w:val="32"/>
        </w:rPr>
      </w:pPr>
      <w:r>
        <w:rPr>
          <w:rFonts w:hint="eastAsia" w:ascii="黑体" w:hAnsi="黑体" w:eastAsia="黑体"/>
          <w:sz w:val="32"/>
          <w:szCs w:val="32"/>
        </w:rPr>
        <w:t>附件2</w:t>
      </w:r>
    </w:p>
    <w:p>
      <w:pPr>
        <w:numPr>
          <w:ins w:id="9" w:author="胡小琴" w:date="2017-08-22T14:57:00Z"/>
        </w:num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江西省土地使用权交易服务收费项目和收费标准</w:t>
      </w:r>
    </w:p>
    <w:tbl>
      <w:tblPr>
        <w:tblStyle w:val="5"/>
        <w:tblW w:w="8853" w:type="dxa"/>
        <w:tblInd w:w="88" w:type="dxa"/>
        <w:tblLayout w:type="fixed"/>
        <w:tblCellMar>
          <w:top w:w="0" w:type="dxa"/>
          <w:left w:w="108" w:type="dxa"/>
          <w:bottom w:w="0" w:type="dxa"/>
          <w:right w:w="108" w:type="dxa"/>
        </w:tblCellMar>
      </w:tblPr>
      <w:tblGrid>
        <w:gridCol w:w="1000"/>
        <w:gridCol w:w="1554"/>
        <w:gridCol w:w="2226"/>
        <w:gridCol w:w="1229"/>
        <w:gridCol w:w="2844"/>
      </w:tblGrid>
      <w:tr>
        <w:tblPrEx>
          <w:tblLayout w:type="fixed"/>
          <w:tblCellMar>
            <w:top w:w="0" w:type="dxa"/>
            <w:left w:w="108" w:type="dxa"/>
            <w:bottom w:w="0" w:type="dxa"/>
            <w:right w:w="108" w:type="dxa"/>
          </w:tblCellMar>
        </w:tblPrEx>
        <w:trPr>
          <w:trHeight w:val="600" w:hRule="atLeast"/>
        </w:trPr>
        <w:tc>
          <w:tcPr>
            <w:tcW w:w="255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收费项目</w:t>
            </w:r>
          </w:p>
        </w:tc>
        <w:tc>
          <w:tcPr>
            <w:tcW w:w="3455"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收费标准</w:t>
            </w:r>
          </w:p>
        </w:tc>
        <w:tc>
          <w:tcPr>
            <w:tcW w:w="28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600" w:hRule="atLeast"/>
        </w:trPr>
        <w:tc>
          <w:tcPr>
            <w:tcW w:w="25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22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成交金额</w:t>
            </w:r>
          </w:p>
        </w:tc>
        <w:tc>
          <w:tcPr>
            <w:tcW w:w="122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费率</w:t>
            </w:r>
          </w:p>
        </w:tc>
        <w:tc>
          <w:tcPr>
            <w:tcW w:w="28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r>
      <w:tr>
        <w:tblPrEx>
          <w:tblLayout w:type="fixed"/>
          <w:tblCellMar>
            <w:top w:w="0" w:type="dxa"/>
            <w:left w:w="108" w:type="dxa"/>
            <w:bottom w:w="0" w:type="dxa"/>
            <w:right w:w="108" w:type="dxa"/>
          </w:tblCellMar>
        </w:tblPrEx>
        <w:trPr>
          <w:trHeight w:val="600" w:hRule="atLeast"/>
        </w:trPr>
        <w:tc>
          <w:tcPr>
            <w:tcW w:w="255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r>
              <w:rPr>
                <w:rFonts w:hint="eastAsia" w:ascii="宋体" w:hAnsi="宋体" w:cs="宋体"/>
                <w:kern w:val="0"/>
                <w:sz w:val="24"/>
              </w:rPr>
              <w:t>公开出（转）让方式交易</w:t>
            </w:r>
          </w:p>
        </w:tc>
        <w:tc>
          <w:tcPr>
            <w:tcW w:w="222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100万元以下</w:t>
            </w:r>
          </w:p>
        </w:tc>
        <w:tc>
          <w:tcPr>
            <w:tcW w:w="122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2.250%</w:t>
            </w:r>
          </w:p>
        </w:tc>
        <w:tc>
          <w:tcPr>
            <w:tcW w:w="2844"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由受让方负责承担</w:t>
            </w:r>
          </w:p>
        </w:tc>
      </w:tr>
      <w:tr>
        <w:tblPrEx>
          <w:tblLayout w:type="fixed"/>
          <w:tblCellMar>
            <w:top w:w="0" w:type="dxa"/>
            <w:left w:w="108" w:type="dxa"/>
            <w:bottom w:w="0" w:type="dxa"/>
            <w:right w:w="108" w:type="dxa"/>
          </w:tblCellMar>
        </w:tblPrEx>
        <w:trPr>
          <w:trHeight w:val="600" w:hRule="atLeast"/>
        </w:trPr>
        <w:tc>
          <w:tcPr>
            <w:tcW w:w="25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22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101-500万元</w:t>
            </w:r>
          </w:p>
        </w:tc>
        <w:tc>
          <w:tcPr>
            <w:tcW w:w="122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1.350%</w:t>
            </w:r>
          </w:p>
        </w:tc>
        <w:tc>
          <w:tcPr>
            <w:tcW w:w="284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r>
      <w:tr>
        <w:tblPrEx>
          <w:tblLayout w:type="fixed"/>
          <w:tblCellMar>
            <w:top w:w="0" w:type="dxa"/>
            <w:left w:w="108" w:type="dxa"/>
            <w:bottom w:w="0" w:type="dxa"/>
            <w:right w:w="108" w:type="dxa"/>
          </w:tblCellMar>
        </w:tblPrEx>
        <w:trPr>
          <w:trHeight w:val="600" w:hRule="atLeast"/>
        </w:trPr>
        <w:tc>
          <w:tcPr>
            <w:tcW w:w="25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22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501-1000万元</w:t>
            </w:r>
          </w:p>
        </w:tc>
        <w:tc>
          <w:tcPr>
            <w:tcW w:w="122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0.405%</w:t>
            </w:r>
          </w:p>
        </w:tc>
        <w:tc>
          <w:tcPr>
            <w:tcW w:w="284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r>
      <w:tr>
        <w:tblPrEx>
          <w:tblLayout w:type="fixed"/>
          <w:tblCellMar>
            <w:top w:w="0" w:type="dxa"/>
            <w:left w:w="108" w:type="dxa"/>
            <w:bottom w:w="0" w:type="dxa"/>
            <w:right w:w="108" w:type="dxa"/>
          </w:tblCellMar>
        </w:tblPrEx>
        <w:trPr>
          <w:trHeight w:val="600" w:hRule="atLeast"/>
        </w:trPr>
        <w:tc>
          <w:tcPr>
            <w:tcW w:w="25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22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1001-3000万元</w:t>
            </w:r>
          </w:p>
        </w:tc>
        <w:tc>
          <w:tcPr>
            <w:tcW w:w="122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0.270%</w:t>
            </w:r>
          </w:p>
        </w:tc>
        <w:tc>
          <w:tcPr>
            <w:tcW w:w="284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r>
      <w:tr>
        <w:tblPrEx>
          <w:tblLayout w:type="fixed"/>
          <w:tblCellMar>
            <w:top w:w="0" w:type="dxa"/>
            <w:left w:w="108" w:type="dxa"/>
            <w:bottom w:w="0" w:type="dxa"/>
            <w:right w:w="108" w:type="dxa"/>
          </w:tblCellMar>
        </w:tblPrEx>
        <w:trPr>
          <w:trHeight w:val="600" w:hRule="atLeast"/>
        </w:trPr>
        <w:tc>
          <w:tcPr>
            <w:tcW w:w="25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22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3001-5000万元</w:t>
            </w:r>
          </w:p>
        </w:tc>
        <w:tc>
          <w:tcPr>
            <w:tcW w:w="122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0.180%</w:t>
            </w:r>
          </w:p>
        </w:tc>
        <w:tc>
          <w:tcPr>
            <w:tcW w:w="284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r>
      <w:tr>
        <w:tblPrEx>
          <w:tblLayout w:type="fixed"/>
          <w:tblCellMar>
            <w:top w:w="0" w:type="dxa"/>
            <w:left w:w="108" w:type="dxa"/>
            <w:bottom w:w="0" w:type="dxa"/>
            <w:right w:w="108" w:type="dxa"/>
          </w:tblCellMar>
        </w:tblPrEx>
        <w:trPr>
          <w:trHeight w:val="600" w:hRule="atLeast"/>
        </w:trPr>
        <w:tc>
          <w:tcPr>
            <w:tcW w:w="25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22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5001-1亿元</w:t>
            </w:r>
          </w:p>
        </w:tc>
        <w:tc>
          <w:tcPr>
            <w:tcW w:w="122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0.027%</w:t>
            </w:r>
          </w:p>
        </w:tc>
        <w:tc>
          <w:tcPr>
            <w:tcW w:w="284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r>
      <w:tr>
        <w:tblPrEx>
          <w:tblLayout w:type="fixed"/>
          <w:tblCellMar>
            <w:top w:w="0" w:type="dxa"/>
            <w:left w:w="108" w:type="dxa"/>
            <w:bottom w:w="0" w:type="dxa"/>
            <w:right w:w="108" w:type="dxa"/>
          </w:tblCellMar>
        </w:tblPrEx>
        <w:trPr>
          <w:trHeight w:val="600" w:hRule="atLeast"/>
        </w:trPr>
        <w:tc>
          <w:tcPr>
            <w:tcW w:w="25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2226" w:type="dxa"/>
            <w:tcBorders>
              <w:top w:val="nil"/>
              <w:left w:val="nil"/>
              <w:bottom w:val="nil"/>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1亿元以上</w:t>
            </w:r>
          </w:p>
        </w:tc>
        <w:tc>
          <w:tcPr>
            <w:tcW w:w="1229" w:type="dxa"/>
            <w:tcBorders>
              <w:top w:val="nil"/>
              <w:left w:val="nil"/>
              <w:bottom w:val="nil"/>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0.005%</w:t>
            </w:r>
          </w:p>
        </w:tc>
        <w:tc>
          <w:tcPr>
            <w:tcW w:w="284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r>
      <w:tr>
        <w:tblPrEx>
          <w:tblLayout w:type="fixed"/>
          <w:tblCellMar>
            <w:top w:w="0" w:type="dxa"/>
            <w:left w:w="108" w:type="dxa"/>
            <w:bottom w:w="0" w:type="dxa"/>
            <w:right w:w="108" w:type="dxa"/>
          </w:tblCellMar>
        </w:tblPrEx>
        <w:trPr>
          <w:trHeight w:val="840" w:hRule="atLeast"/>
        </w:trPr>
        <w:tc>
          <w:tcPr>
            <w:tcW w:w="1000"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协议出（转）让方式交易</w:t>
            </w:r>
          </w:p>
        </w:tc>
        <w:tc>
          <w:tcPr>
            <w:tcW w:w="1554" w:type="dxa"/>
            <w:tcBorders>
              <w:top w:val="nil"/>
              <w:left w:val="nil"/>
              <w:bottom w:val="single" w:color="auto" w:sz="4" w:space="0"/>
              <w:right w:val="nil"/>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出让</w:t>
            </w:r>
          </w:p>
        </w:tc>
        <w:tc>
          <w:tcPr>
            <w:tcW w:w="345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1800元/宗</w:t>
            </w:r>
          </w:p>
        </w:tc>
        <w:tc>
          <w:tcPr>
            <w:tcW w:w="28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由受让方负责交纳</w:t>
            </w:r>
          </w:p>
        </w:tc>
      </w:tr>
      <w:tr>
        <w:tblPrEx>
          <w:tblLayout w:type="fixed"/>
          <w:tblCellMar>
            <w:top w:w="0" w:type="dxa"/>
            <w:left w:w="108" w:type="dxa"/>
            <w:bottom w:w="0" w:type="dxa"/>
            <w:right w:w="108" w:type="dxa"/>
          </w:tblCellMar>
        </w:tblPrEx>
        <w:trPr>
          <w:trHeight w:val="60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1554" w:type="dxa"/>
            <w:tcBorders>
              <w:top w:val="nil"/>
              <w:left w:val="nil"/>
              <w:bottom w:val="single" w:color="auto" w:sz="4" w:space="0"/>
              <w:right w:val="nil"/>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国有土地使用权租赁</w:t>
            </w:r>
          </w:p>
        </w:tc>
        <w:tc>
          <w:tcPr>
            <w:tcW w:w="345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900元/宗</w:t>
            </w:r>
          </w:p>
        </w:tc>
        <w:tc>
          <w:tcPr>
            <w:tcW w:w="28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由承租方负责交纳</w:t>
            </w:r>
          </w:p>
        </w:tc>
      </w:tr>
      <w:tr>
        <w:tblPrEx>
          <w:tblLayout w:type="fixed"/>
          <w:tblCellMar>
            <w:top w:w="0" w:type="dxa"/>
            <w:left w:w="108" w:type="dxa"/>
            <w:bottom w:w="0" w:type="dxa"/>
            <w:right w:w="108" w:type="dxa"/>
          </w:tblCellMar>
        </w:tblPrEx>
        <w:trPr>
          <w:trHeight w:val="720" w:hRule="atLeast"/>
        </w:trPr>
        <w:tc>
          <w:tcPr>
            <w:tcW w:w="100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1554" w:type="dxa"/>
            <w:tcBorders>
              <w:top w:val="nil"/>
              <w:left w:val="nil"/>
              <w:bottom w:val="single" w:color="auto" w:sz="4" w:space="0"/>
              <w:right w:val="nil"/>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转让或租赁</w:t>
            </w:r>
          </w:p>
        </w:tc>
        <w:tc>
          <w:tcPr>
            <w:tcW w:w="345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270元/宗</w:t>
            </w:r>
          </w:p>
        </w:tc>
        <w:tc>
          <w:tcPr>
            <w:tcW w:w="28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由交易双方各自负担50%</w:t>
            </w:r>
          </w:p>
        </w:tc>
      </w:tr>
      <w:tr>
        <w:tblPrEx>
          <w:tblLayout w:type="fixed"/>
          <w:tblCellMar>
            <w:top w:w="0" w:type="dxa"/>
            <w:left w:w="108" w:type="dxa"/>
            <w:bottom w:w="0" w:type="dxa"/>
            <w:right w:w="108" w:type="dxa"/>
          </w:tblCellMar>
        </w:tblPrEx>
        <w:trPr>
          <w:trHeight w:val="702" w:hRule="atLeast"/>
        </w:trPr>
        <w:tc>
          <w:tcPr>
            <w:tcW w:w="255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抵押</w:t>
            </w:r>
          </w:p>
        </w:tc>
        <w:tc>
          <w:tcPr>
            <w:tcW w:w="345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450元/宗</w:t>
            </w:r>
          </w:p>
        </w:tc>
        <w:tc>
          <w:tcPr>
            <w:tcW w:w="284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由抵押方负责交纳</w:t>
            </w:r>
          </w:p>
        </w:tc>
      </w:tr>
    </w:tbl>
    <w:p>
      <w:pPr>
        <w:numPr>
          <w:ins w:id="10" w:author="胡小琴" w:date="2017-08-22T14:57:00Z"/>
        </w:numPr>
        <w:spacing w:line="280" w:lineRule="exact"/>
        <w:rPr>
          <w:rFonts w:hint="eastAsia" w:ascii="宋体" w:hAnsi="宋体" w:cs="宋体"/>
          <w:kern w:val="0"/>
          <w:sz w:val="24"/>
        </w:rPr>
      </w:pPr>
      <w:r>
        <w:rPr>
          <w:rFonts w:hint="eastAsia" w:ascii="宋体" w:hAnsi="宋体" w:cs="宋体"/>
          <w:kern w:val="0"/>
          <w:sz w:val="24"/>
        </w:rPr>
        <w:t>说明:</w:t>
      </w:r>
    </w:p>
    <w:p>
      <w:pPr>
        <w:numPr>
          <w:ins w:id="11" w:author="胡小琴" w:date="2017-08-22T15:04:00Z"/>
        </w:numPr>
        <w:spacing w:line="280" w:lineRule="exact"/>
        <w:ind w:firstLine="480" w:firstLineChars="200"/>
        <w:rPr>
          <w:rFonts w:hint="eastAsia" w:ascii="宋体" w:hAnsi="宋体" w:cs="宋体"/>
          <w:kern w:val="0"/>
          <w:sz w:val="24"/>
        </w:rPr>
      </w:pPr>
      <w:r>
        <w:rPr>
          <w:rFonts w:hint="eastAsia" w:ascii="宋体" w:hAnsi="宋体" w:cs="宋体"/>
          <w:kern w:val="0"/>
          <w:sz w:val="24"/>
        </w:rPr>
        <w:t>1、在一次交易过程中，已收取土地使用权拍卖、挂牌、协议出（转）让、租赁服务费的，不再收取出（转）让服务费</w:t>
      </w:r>
    </w:p>
    <w:p>
      <w:pPr>
        <w:numPr>
          <w:ins w:id="12" w:author="胡小琴" w:date="2017-08-22T15:04:00Z"/>
        </w:numPr>
        <w:spacing w:line="280" w:lineRule="exact"/>
        <w:ind w:firstLine="480" w:firstLineChars="200"/>
        <w:rPr>
          <w:rFonts w:ascii="黑体" w:hAnsi="黑体" w:eastAsia="黑体"/>
          <w:sz w:val="32"/>
          <w:szCs w:val="32"/>
        </w:rPr>
        <w:sectPr>
          <w:pgSz w:w="11906" w:h="16838"/>
          <w:pgMar w:top="2098" w:right="1531" w:bottom="1985" w:left="1531" w:header="851" w:footer="1644" w:gutter="0"/>
          <w:cols w:space="720" w:num="1"/>
          <w:docGrid w:type="lines" w:linePitch="579" w:charSpace="21679"/>
        </w:sectPr>
      </w:pPr>
      <w:r>
        <w:rPr>
          <w:rFonts w:hint="eastAsia" w:ascii="宋体" w:hAnsi="宋体" w:cs="宋体"/>
          <w:kern w:val="0"/>
          <w:sz w:val="24"/>
        </w:rPr>
        <w:t>2、为支持国有企业改制，采用授权经营、作价出资（入股）方式处置土地资产免收取交易服务费。</w:t>
      </w:r>
    </w:p>
    <w:p>
      <w:pPr>
        <w:numPr>
          <w:ins w:id="13" w:author="胡小琴" w:date="2017-08-22T14:58:00Z"/>
        </w:numPr>
        <w:rPr>
          <w:rFonts w:hint="eastAsia" w:ascii="黑体" w:hAnsi="黑体" w:eastAsia="黑体"/>
          <w:sz w:val="32"/>
          <w:szCs w:val="32"/>
        </w:rPr>
      </w:pPr>
      <w:r>
        <w:rPr>
          <w:rFonts w:hint="eastAsia" w:ascii="黑体" w:hAnsi="黑体" w:eastAsia="黑体"/>
          <w:sz w:val="32"/>
          <w:szCs w:val="32"/>
        </w:rPr>
        <w:t>附件3</w:t>
      </w:r>
    </w:p>
    <w:p>
      <w:pPr>
        <w:numPr>
          <w:ins w:id="14" w:author="胡小琴" w:date="2017-08-22T14:58:00Z"/>
        </w:numPr>
        <w:jc w:val="center"/>
        <w:rPr>
          <w:rFonts w:hint="eastAsia" w:ascii="方正小标宋简体" w:hAnsi="黑体" w:eastAsia="方正小标宋简体"/>
          <w:sz w:val="36"/>
          <w:szCs w:val="36"/>
        </w:rPr>
      </w:pPr>
      <w:r>
        <w:rPr>
          <w:rFonts w:hint="eastAsia" w:ascii="方正小标宋简体" w:hAnsi="宋体" w:eastAsia="方正小标宋简体"/>
          <w:sz w:val="36"/>
          <w:szCs w:val="36"/>
        </w:rPr>
        <w:t>矿业权交易服务收费项目和收费标准</w:t>
      </w:r>
    </w:p>
    <w:tbl>
      <w:tblPr>
        <w:tblStyle w:val="5"/>
        <w:tblW w:w="8940" w:type="dxa"/>
        <w:tblInd w:w="88" w:type="dxa"/>
        <w:tblLayout w:type="fixed"/>
        <w:tblCellMar>
          <w:top w:w="0" w:type="dxa"/>
          <w:left w:w="108" w:type="dxa"/>
          <w:bottom w:w="0" w:type="dxa"/>
          <w:right w:w="108" w:type="dxa"/>
        </w:tblCellMar>
      </w:tblPr>
      <w:tblGrid>
        <w:gridCol w:w="2111"/>
        <w:gridCol w:w="3364"/>
        <w:gridCol w:w="979"/>
        <w:gridCol w:w="2486"/>
      </w:tblGrid>
      <w:tr>
        <w:tblPrEx>
          <w:tblLayout w:type="fixed"/>
          <w:tblCellMar>
            <w:top w:w="0" w:type="dxa"/>
            <w:left w:w="108" w:type="dxa"/>
            <w:bottom w:w="0" w:type="dxa"/>
            <w:right w:w="108" w:type="dxa"/>
          </w:tblCellMar>
        </w:tblPrEx>
        <w:trPr>
          <w:trHeight w:val="499" w:hRule="atLeast"/>
        </w:trPr>
        <w:tc>
          <w:tcPr>
            <w:tcW w:w="2111" w:type="dxa"/>
            <w:vMerge w:val="restart"/>
            <w:tcBorders>
              <w:top w:val="single" w:color="auto" w:sz="4" w:space="0"/>
              <w:left w:val="single" w:color="auto" w:sz="4" w:space="0"/>
              <w:bottom w:val="single" w:color="auto" w:sz="4" w:space="0"/>
              <w:right w:val="nil"/>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收费项目</w:t>
            </w:r>
          </w:p>
        </w:tc>
        <w:tc>
          <w:tcPr>
            <w:tcW w:w="4343"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收费标准</w:t>
            </w:r>
          </w:p>
        </w:tc>
        <w:tc>
          <w:tcPr>
            <w:tcW w:w="2486" w:type="dxa"/>
            <w:vMerge w:val="restart"/>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499" w:hRule="atLeast"/>
        </w:trPr>
        <w:tc>
          <w:tcPr>
            <w:tcW w:w="2111" w:type="dxa"/>
            <w:vMerge w:val="continue"/>
            <w:tcBorders>
              <w:top w:val="single" w:color="auto" w:sz="4" w:space="0"/>
              <w:left w:val="single" w:color="auto" w:sz="4" w:space="0"/>
              <w:bottom w:val="single" w:color="auto" w:sz="4" w:space="0"/>
              <w:right w:val="nil"/>
            </w:tcBorders>
            <w:vAlign w:val="center"/>
          </w:tcPr>
          <w:p>
            <w:pPr>
              <w:widowControl/>
              <w:spacing w:line="280" w:lineRule="exact"/>
              <w:jc w:val="left"/>
              <w:rPr>
                <w:rFonts w:ascii="宋体" w:hAnsi="宋体" w:cs="宋体"/>
                <w:kern w:val="0"/>
                <w:sz w:val="24"/>
              </w:rPr>
            </w:pPr>
          </w:p>
        </w:tc>
        <w:tc>
          <w:tcPr>
            <w:tcW w:w="336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成交金额</w:t>
            </w:r>
          </w:p>
        </w:tc>
        <w:tc>
          <w:tcPr>
            <w:tcW w:w="97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费率</w:t>
            </w:r>
          </w:p>
        </w:tc>
        <w:tc>
          <w:tcPr>
            <w:tcW w:w="2486"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r>
      <w:tr>
        <w:tblPrEx>
          <w:tblLayout w:type="fixed"/>
          <w:tblCellMar>
            <w:top w:w="0" w:type="dxa"/>
            <w:left w:w="108" w:type="dxa"/>
            <w:bottom w:w="0" w:type="dxa"/>
            <w:right w:w="108" w:type="dxa"/>
          </w:tblCellMar>
        </w:tblPrEx>
        <w:trPr>
          <w:trHeight w:val="499" w:hRule="atLeast"/>
        </w:trPr>
        <w:tc>
          <w:tcPr>
            <w:tcW w:w="2111"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kern w:val="0"/>
                <w:sz w:val="24"/>
              </w:rPr>
            </w:pPr>
            <w:r>
              <w:rPr>
                <w:rFonts w:hint="eastAsia" w:ascii="宋体" w:hAnsi="宋体" w:cs="宋体"/>
                <w:kern w:val="0"/>
                <w:sz w:val="24"/>
              </w:rPr>
              <w:t>出让</w:t>
            </w:r>
          </w:p>
          <w:p>
            <w:pPr>
              <w:widowControl/>
              <w:numPr>
                <w:ins w:id="15" w:author="胡小琴" w:date="2017-08-22T15:02:00Z"/>
              </w:numPr>
              <w:spacing w:line="280" w:lineRule="exact"/>
              <w:jc w:val="center"/>
              <w:rPr>
                <w:rFonts w:ascii="宋体" w:hAnsi="宋体" w:cs="宋体"/>
                <w:kern w:val="0"/>
                <w:sz w:val="24"/>
              </w:rPr>
            </w:pPr>
            <w:r>
              <w:rPr>
                <w:rFonts w:hint="eastAsia" w:ascii="宋体" w:hAnsi="宋体" w:cs="宋体"/>
                <w:kern w:val="0"/>
                <w:sz w:val="24"/>
              </w:rPr>
              <w:t>（拍卖和挂牌）</w:t>
            </w:r>
          </w:p>
        </w:tc>
        <w:tc>
          <w:tcPr>
            <w:tcW w:w="336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100万元以下</w:t>
            </w:r>
          </w:p>
        </w:tc>
        <w:tc>
          <w:tcPr>
            <w:tcW w:w="97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3.60%</w:t>
            </w:r>
          </w:p>
        </w:tc>
        <w:tc>
          <w:tcPr>
            <w:tcW w:w="2486" w:type="dxa"/>
            <w:vMerge w:val="restart"/>
            <w:tcBorders>
              <w:top w:val="nil"/>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r>
              <w:rPr>
                <w:rFonts w:hint="eastAsia" w:ascii="宋体" w:hAnsi="宋体" w:cs="宋体"/>
                <w:kern w:val="0"/>
                <w:sz w:val="24"/>
              </w:rPr>
              <w:t>矿业权出让（拍卖和挂牌）交易服务费按差额定率累进法计算，最低不少于2700元</w:t>
            </w:r>
          </w:p>
        </w:tc>
      </w:tr>
      <w:tr>
        <w:tblPrEx>
          <w:tblLayout w:type="fixed"/>
          <w:tblCellMar>
            <w:top w:w="0" w:type="dxa"/>
            <w:left w:w="108" w:type="dxa"/>
            <w:bottom w:w="0" w:type="dxa"/>
            <w:right w:w="108" w:type="dxa"/>
          </w:tblCellMar>
        </w:tblPrEx>
        <w:trPr>
          <w:trHeight w:val="499" w:hRule="atLeast"/>
        </w:trPr>
        <w:tc>
          <w:tcPr>
            <w:tcW w:w="211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36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101万元-500万元</w:t>
            </w:r>
          </w:p>
        </w:tc>
        <w:tc>
          <w:tcPr>
            <w:tcW w:w="97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3.42%</w:t>
            </w:r>
          </w:p>
        </w:tc>
        <w:tc>
          <w:tcPr>
            <w:tcW w:w="2486" w:type="dxa"/>
            <w:vMerge w:val="continue"/>
            <w:tcBorders>
              <w:top w:val="nil"/>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r>
      <w:tr>
        <w:tblPrEx>
          <w:tblLayout w:type="fixed"/>
          <w:tblCellMar>
            <w:top w:w="0" w:type="dxa"/>
            <w:left w:w="108" w:type="dxa"/>
            <w:bottom w:w="0" w:type="dxa"/>
            <w:right w:w="108" w:type="dxa"/>
          </w:tblCellMar>
        </w:tblPrEx>
        <w:trPr>
          <w:trHeight w:val="499" w:hRule="atLeast"/>
        </w:trPr>
        <w:tc>
          <w:tcPr>
            <w:tcW w:w="211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36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501万元-1000万元</w:t>
            </w:r>
          </w:p>
        </w:tc>
        <w:tc>
          <w:tcPr>
            <w:tcW w:w="97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2.52%</w:t>
            </w:r>
          </w:p>
        </w:tc>
        <w:tc>
          <w:tcPr>
            <w:tcW w:w="2486" w:type="dxa"/>
            <w:vMerge w:val="continue"/>
            <w:tcBorders>
              <w:top w:val="nil"/>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r>
      <w:tr>
        <w:tblPrEx>
          <w:tblLayout w:type="fixed"/>
          <w:tblCellMar>
            <w:top w:w="0" w:type="dxa"/>
            <w:left w:w="108" w:type="dxa"/>
            <w:bottom w:w="0" w:type="dxa"/>
            <w:right w:w="108" w:type="dxa"/>
          </w:tblCellMar>
        </w:tblPrEx>
        <w:trPr>
          <w:trHeight w:val="499" w:hRule="atLeast"/>
        </w:trPr>
        <w:tc>
          <w:tcPr>
            <w:tcW w:w="211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36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1001万元-5000万元</w:t>
            </w:r>
          </w:p>
        </w:tc>
        <w:tc>
          <w:tcPr>
            <w:tcW w:w="97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1.62%</w:t>
            </w:r>
          </w:p>
        </w:tc>
        <w:tc>
          <w:tcPr>
            <w:tcW w:w="2486" w:type="dxa"/>
            <w:vMerge w:val="continue"/>
            <w:tcBorders>
              <w:top w:val="nil"/>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r>
      <w:tr>
        <w:tblPrEx>
          <w:tblLayout w:type="fixed"/>
          <w:tblCellMar>
            <w:top w:w="0" w:type="dxa"/>
            <w:left w:w="108" w:type="dxa"/>
            <w:bottom w:w="0" w:type="dxa"/>
            <w:right w:w="108" w:type="dxa"/>
          </w:tblCellMar>
        </w:tblPrEx>
        <w:trPr>
          <w:trHeight w:val="499" w:hRule="atLeast"/>
        </w:trPr>
        <w:tc>
          <w:tcPr>
            <w:tcW w:w="211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36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5000万元以上</w:t>
            </w:r>
          </w:p>
        </w:tc>
        <w:tc>
          <w:tcPr>
            <w:tcW w:w="97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0.72%</w:t>
            </w:r>
          </w:p>
        </w:tc>
        <w:tc>
          <w:tcPr>
            <w:tcW w:w="2486" w:type="dxa"/>
            <w:vMerge w:val="continue"/>
            <w:tcBorders>
              <w:top w:val="nil"/>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r>
      <w:tr>
        <w:tblPrEx>
          <w:tblLayout w:type="fixed"/>
          <w:tblCellMar>
            <w:top w:w="0" w:type="dxa"/>
            <w:left w:w="108" w:type="dxa"/>
            <w:bottom w:w="0" w:type="dxa"/>
            <w:right w:w="108" w:type="dxa"/>
          </w:tblCellMar>
        </w:tblPrEx>
        <w:trPr>
          <w:trHeight w:val="679" w:hRule="atLeast"/>
        </w:trPr>
        <w:tc>
          <w:tcPr>
            <w:tcW w:w="2111"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转让</w:t>
            </w:r>
          </w:p>
        </w:tc>
        <w:tc>
          <w:tcPr>
            <w:tcW w:w="336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100万元以下</w:t>
            </w:r>
          </w:p>
        </w:tc>
        <w:tc>
          <w:tcPr>
            <w:tcW w:w="97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1.80%</w:t>
            </w:r>
          </w:p>
        </w:tc>
        <w:tc>
          <w:tcPr>
            <w:tcW w:w="2486" w:type="dxa"/>
            <w:vMerge w:val="restart"/>
            <w:tcBorders>
              <w:top w:val="nil"/>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r>
              <w:rPr>
                <w:rFonts w:hint="eastAsia" w:ascii="宋体" w:hAnsi="宋体" w:cs="宋体"/>
                <w:kern w:val="0"/>
                <w:sz w:val="24"/>
              </w:rPr>
              <w:t>矿业权转让交易服务费按差额定率累进法计算，最低不少于2700元，可有交易双方共同承担，也可经交易双方协商，由一方承担</w:t>
            </w:r>
          </w:p>
        </w:tc>
      </w:tr>
      <w:tr>
        <w:tblPrEx>
          <w:tblLayout w:type="fixed"/>
          <w:tblCellMar>
            <w:top w:w="0" w:type="dxa"/>
            <w:left w:w="108" w:type="dxa"/>
            <w:bottom w:w="0" w:type="dxa"/>
            <w:right w:w="108" w:type="dxa"/>
          </w:tblCellMar>
        </w:tblPrEx>
        <w:trPr>
          <w:trHeight w:val="499" w:hRule="atLeast"/>
        </w:trPr>
        <w:tc>
          <w:tcPr>
            <w:tcW w:w="211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36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101万元-500万元</w:t>
            </w:r>
          </w:p>
        </w:tc>
        <w:tc>
          <w:tcPr>
            <w:tcW w:w="97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1.71%</w:t>
            </w:r>
          </w:p>
        </w:tc>
        <w:tc>
          <w:tcPr>
            <w:tcW w:w="2486" w:type="dxa"/>
            <w:vMerge w:val="continue"/>
            <w:tcBorders>
              <w:top w:val="nil"/>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r>
      <w:tr>
        <w:tblPrEx>
          <w:tblLayout w:type="fixed"/>
          <w:tblCellMar>
            <w:top w:w="0" w:type="dxa"/>
            <w:left w:w="108" w:type="dxa"/>
            <w:bottom w:w="0" w:type="dxa"/>
            <w:right w:w="108" w:type="dxa"/>
          </w:tblCellMar>
        </w:tblPrEx>
        <w:trPr>
          <w:trHeight w:val="499" w:hRule="atLeast"/>
        </w:trPr>
        <w:tc>
          <w:tcPr>
            <w:tcW w:w="211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36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501万元-1000万元</w:t>
            </w:r>
          </w:p>
        </w:tc>
        <w:tc>
          <w:tcPr>
            <w:tcW w:w="97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1.26%</w:t>
            </w:r>
          </w:p>
        </w:tc>
        <w:tc>
          <w:tcPr>
            <w:tcW w:w="2486" w:type="dxa"/>
            <w:vMerge w:val="continue"/>
            <w:tcBorders>
              <w:top w:val="nil"/>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r>
      <w:tr>
        <w:tblPrEx>
          <w:tblLayout w:type="fixed"/>
          <w:tblCellMar>
            <w:top w:w="0" w:type="dxa"/>
            <w:left w:w="108" w:type="dxa"/>
            <w:bottom w:w="0" w:type="dxa"/>
            <w:right w:w="108" w:type="dxa"/>
          </w:tblCellMar>
        </w:tblPrEx>
        <w:trPr>
          <w:trHeight w:val="499" w:hRule="atLeast"/>
        </w:trPr>
        <w:tc>
          <w:tcPr>
            <w:tcW w:w="211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36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1001万元-5000万元</w:t>
            </w:r>
          </w:p>
        </w:tc>
        <w:tc>
          <w:tcPr>
            <w:tcW w:w="97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0.81%</w:t>
            </w:r>
          </w:p>
        </w:tc>
        <w:tc>
          <w:tcPr>
            <w:tcW w:w="2486" w:type="dxa"/>
            <w:vMerge w:val="continue"/>
            <w:tcBorders>
              <w:top w:val="nil"/>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r>
      <w:tr>
        <w:tblPrEx>
          <w:tblLayout w:type="fixed"/>
          <w:tblCellMar>
            <w:top w:w="0" w:type="dxa"/>
            <w:left w:w="108" w:type="dxa"/>
            <w:bottom w:w="0" w:type="dxa"/>
            <w:right w:w="108" w:type="dxa"/>
          </w:tblCellMar>
        </w:tblPrEx>
        <w:trPr>
          <w:trHeight w:val="499" w:hRule="atLeast"/>
        </w:trPr>
        <w:tc>
          <w:tcPr>
            <w:tcW w:w="211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4"/>
              </w:rPr>
            </w:pPr>
          </w:p>
        </w:tc>
        <w:tc>
          <w:tcPr>
            <w:tcW w:w="336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5000万元以上</w:t>
            </w:r>
          </w:p>
        </w:tc>
        <w:tc>
          <w:tcPr>
            <w:tcW w:w="97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0.36%</w:t>
            </w:r>
          </w:p>
        </w:tc>
        <w:tc>
          <w:tcPr>
            <w:tcW w:w="2486" w:type="dxa"/>
            <w:vMerge w:val="continue"/>
            <w:tcBorders>
              <w:top w:val="nil"/>
              <w:left w:val="single" w:color="auto" w:sz="4" w:space="0"/>
              <w:bottom w:val="single" w:color="auto" w:sz="4" w:space="0"/>
              <w:right w:val="single" w:color="auto" w:sz="4" w:space="0"/>
            </w:tcBorders>
            <w:vAlign w:val="center"/>
          </w:tcPr>
          <w:p>
            <w:pPr>
              <w:widowControl/>
              <w:spacing w:line="280" w:lineRule="exact"/>
              <w:rPr>
                <w:rFonts w:ascii="宋体" w:hAnsi="宋体" w:cs="宋体"/>
                <w:kern w:val="0"/>
                <w:sz w:val="24"/>
              </w:rPr>
            </w:pPr>
          </w:p>
        </w:tc>
      </w:tr>
      <w:tr>
        <w:tblPrEx>
          <w:tblLayout w:type="fixed"/>
          <w:tblCellMar>
            <w:top w:w="0" w:type="dxa"/>
            <w:left w:w="108" w:type="dxa"/>
            <w:bottom w:w="0" w:type="dxa"/>
            <w:right w:w="108" w:type="dxa"/>
          </w:tblCellMar>
        </w:tblPrEx>
        <w:trPr>
          <w:trHeight w:val="660" w:hRule="atLeast"/>
        </w:trPr>
        <w:tc>
          <w:tcPr>
            <w:tcW w:w="211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协议出让</w:t>
            </w:r>
          </w:p>
        </w:tc>
        <w:tc>
          <w:tcPr>
            <w:tcW w:w="4343"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按成交额的0.9%计收</w:t>
            </w:r>
          </w:p>
        </w:tc>
        <w:tc>
          <w:tcPr>
            <w:tcW w:w="2486" w:type="dxa"/>
            <w:tcBorders>
              <w:top w:val="nil"/>
              <w:left w:val="nil"/>
              <w:bottom w:val="single" w:color="auto" w:sz="4" w:space="0"/>
              <w:right w:val="single" w:color="auto" w:sz="4" w:space="0"/>
            </w:tcBorders>
            <w:vAlign w:val="center"/>
          </w:tcPr>
          <w:p>
            <w:pPr>
              <w:widowControl/>
              <w:spacing w:line="280" w:lineRule="exact"/>
              <w:rPr>
                <w:rFonts w:ascii="宋体" w:hAnsi="宋体" w:cs="宋体"/>
                <w:kern w:val="0"/>
                <w:sz w:val="24"/>
              </w:rPr>
            </w:pPr>
            <w:r>
              <w:rPr>
                <w:rFonts w:hint="eastAsia" w:ascii="宋体" w:hAnsi="宋体" w:cs="宋体"/>
                <w:kern w:val="0"/>
                <w:sz w:val="24"/>
              </w:rPr>
              <w:t>低于2700元的按2700元计收</w:t>
            </w:r>
          </w:p>
        </w:tc>
      </w:tr>
      <w:tr>
        <w:tblPrEx>
          <w:tblLayout w:type="fixed"/>
          <w:tblCellMar>
            <w:top w:w="0" w:type="dxa"/>
            <w:left w:w="108" w:type="dxa"/>
            <w:bottom w:w="0" w:type="dxa"/>
            <w:right w:w="108" w:type="dxa"/>
          </w:tblCellMar>
        </w:tblPrEx>
        <w:trPr>
          <w:trHeight w:val="762" w:hRule="atLeast"/>
        </w:trPr>
        <w:tc>
          <w:tcPr>
            <w:tcW w:w="211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协议转让</w:t>
            </w:r>
          </w:p>
        </w:tc>
        <w:tc>
          <w:tcPr>
            <w:tcW w:w="4343" w:type="dxa"/>
            <w:gridSpan w:val="2"/>
            <w:tcBorders>
              <w:top w:val="single" w:color="auto" w:sz="4" w:space="0"/>
              <w:left w:val="nil"/>
              <w:bottom w:val="nil"/>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1800元/宗</w:t>
            </w:r>
          </w:p>
        </w:tc>
        <w:tc>
          <w:tcPr>
            <w:tcW w:w="2486" w:type="dxa"/>
            <w:tcBorders>
              <w:top w:val="nil"/>
              <w:left w:val="nil"/>
              <w:bottom w:val="single" w:color="auto" w:sz="4" w:space="0"/>
              <w:right w:val="single" w:color="auto" w:sz="4" w:space="0"/>
            </w:tcBorders>
            <w:vAlign w:val="center"/>
          </w:tcPr>
          <w:p>
            <w:pPr>
              <w:widowControl/>
              <w:spacing w:line="280" w:lineRule="exact"/>
              <w:rPr>
                <w:rFonts w:ascii="宋体" w:hAnsi="宋体" w:cs="宋体"/>
                <w:kern w:val="0"/>
                <w:sz w:val="24"/>
              </w:rPr>
            </w:pPr>
            <w:r>
              <w:rPr>
                <w:rFonts w:hint="eastAsia" w:ascii="宋体" w:hAnsi="宋体" w:cs="宋体"/>
                <w:kern w:val="0"/>
                <w:sz w:val="24"/>
              </w:rPr>
              <w:t>低于1800元的按1800元计收</w:t>
            </w:r>
          </w:p>
        </w:tc>
      </w:tr>
      <w:tr>
        <w:tblPrEx>
          <w:tblLayout w:type="fixed"/>
          <w:tblCellMar>
            <w:top w:w="0" w:type="dxa"/>
            <w:left w:w="108" w:type="dxa"/>
            <w:bottom w:w="0" w:type="dxa"/>
            <w:right w:w="108" w:type="dxa"/>
          </w:tblCellMar>
        </w:tblPrEx>
        <w:trPr>
          <w:trHeight w:val="499" w:hRule="atLeast"/>
        </w:trPr>
        <w:tc>
          <w:tcPr>
            <w:tcW w:w="2111" w:type="dxa"/>
            <w:tcBorders>
              <w:top w:val="nil"/>
              <w:left w:val="single" w:color="auto" w:sz="4" w:space="0"/>
              <w:bottom w:val="single" w:color="auto" w:sz="4" w:space="0"/>
              <w:right w:val="nil"/>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抵押</w:t>
            </w:r>
          </w:p>
        </w:tc>
        <w:tc>
          <w:tcPr>
            <w:tcW w:w="4343"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4"/>
              </w:rPr>
            </w:pPr>
            <w:r>
              <w:rPr>
                <w:rFonts w:hint="eastAsia" w:ascii="宋体" w:hAnsi="宋体" w:cs="宋体"/>
                <w:kern w:val="0"/>
                <w:sz w:val="24"/>
              </w:rPr>
              <w:t>450元/宗</w:t>
            </w:r>
          </w:p>
        </w:tc>
        <w:tc>
          <w:tcPr>
            <w:tcW w:w="2486" w:type="dxa"/>
            <w:tcBorders>
              <w:top w:val="nil"/>
              <w:left w:val="nil"/>
              <w:bottom w:val="single" w:color="auto" w:sz="4" w:space="0"/>
              <w:right w:val="single" w:color="auto" w:sz="4" w:space="0"/>
            </w:tcBorders>
            <w:vAlign w:val="center"/>
          </w:tcPr>
          <w:p>
            <w:pPr>
              <w:widowControl/>
              <w:spacing w:line="280" w:lineRule="exact"/>
              <w:rPr>
                <w:rFonts w:ascii="宋体" w:hAnsi="宋体" w:cs="宋体"/>
                <w:kern w:val="0"/>
                <w:sz w:val="24"/>
              </w:rPr>
            </w:pPr>
            <w:r>
              <w:rPr>
                <w:rFonts w:hint="eastAsia" w:ascii="宋体" w:hAnsi="宋体" w:cs="宋体"/>
                <w:kern w:val="0"/>
                <w:sz w:val="24"/>
              </w:rPr>
              <w:t>由抵押方缴纳</w:t>
            </w:r>
          </w:p>
        </w:tc>
      </w:tr>
    </w:tbl>
    <w:p>
      <w:pPr>
        <w:numPr>
          <w:ins w:id="16" w:author="胡小琴" w:date="2017-08-22T14:58:00Z"/>
        </w:numPr>
        <w:spacing w:line="320" w:lineRule="exact"/>
        <w:rPr>
          <w:rFonts w:hint="eastAsia" w:ascii="宋体" w:hAnsi="宋体" w:cs="宋体"/>
          <w:kern w:val="0"/>
          <w:sz w:val="24"/>
        </w:rPr>
      </w:pPr>
      <w:r>
        <w:rPr>
          <w:rFonts w:hint="eastAsia" w:ascii="宋体" w:hAnsi="宋体" w:cs="宋体"/>
          <w:kern w:val="0"/>
          <w:sz w:val="24"/>
        </w:rPr>
        <w:t>说明：</w:t>
      </w:r>
    </w:p>
    <w:p>
      <w:pPr>
        <w:numPr>
          <w:ins w:id="17" w:author="胡小琴" w:date="2017-08-22T15:02:00Z"/>
        </w:numPr>
        <w:spacing w:line="320" w:lineRule="exact"/>
        <w:rPr>
          <w:rFonts w:hint="eastAsia" w:ascii="黑体" w:hAnsi="黑体" w:eastAsia="黑体"/>
          <w:sz w:val="32"/>
          <w:szCs w:val="32"/>
        </w:rPr>
      </w:pPr>
      <w:r>
        <w:rPr>
          <w:rFonts w:hint="eastAsia" w:ascii="宋体" w:hAnsi="宋体" w:cs="宋体"/>
          <w:kern w:val="0"/>
          <w:sz w:val="24"/>
        </w:rPr>
        <w:t xml:space="preserve">    1、矿业权转让交易服务费向交易双方各收取50%，也可经交易双方协商，由一方承担；</w:t>
      </w:r>
      <w:bookmarkStart w:id="0" w:name="_GoBack"/>
      <w:bookmarkEnd w:id="0"/>
      <w:r>
        <w:rPr>
          <w:rFonts w:hint="eastAsia" w:ascii="宋体" w:hAnsi="宋体" w:cs="宋体"/>
          <w:kern w:val="0"/>
          <w:sz w:val="24"/>
        </w:rPr>
        <w:br w:type="textWrapping"/>
      </w:r>
      <w:r>
        <w:rPr>
          <w:rFonts w:hint="eastAsia" w:ascii="宋体" w:hAnsi="宋体" w:cs="宋体"/>
          <w:kern w:val="0"/>
          <w:sz w:val="24"/>
        </w:rPr>
        <w:t xml:space="preserve">    2、经省政府批准的改制、重组、破产的国有企业，其矿业权涉及交易的，按本文规定的收费标准减半收取；</w:t>
      </w:r>
      <w:r>
        <w:rPr>
          <w:rFonts w:hint="eastAsia" w:ascii="宋体" w:hAnsi="宋体" w:cs="宋体"/>
          <w:kern w:val="0"/>
          <w:sz w:val="24"/>
        </w:rPr>
        <w:br w:type="textWrapping"/>
      </w:r>
      <w:r>
        <w:rPr>
          <w:rFonts w:hint="eastAsia" w:ascii="宋体" w:hAnsi="宋体" w:cs="宋体"/>
          <w:kern w:val="0"/>
          <w:sz w:val="24"/>
        </w:rPr>
        <w:t xml:space="preserve">    3、客户需要索取矿权情况资料的，可按复印成本收取资料复制费；</w:t>
      </w:r>
      <w:r>
        <w:rPr>
          <w:rFonts w:hint="eastAsia" w:ascii="宋体" w:hAnsi="宋体" w:cs="宋体"/>
          <w:kern w:val="0"/>
          <w:sz w:val="24"/>
        </w:rPr>
        <w:br w:type="textWrapping"/>
      </w:r>
      <w:r>
        <w:rPr>
          <w:rFonts w:hint="eastAsia" w:ascii="宋体" w:hAnsi="宋体" w:cs="宋体"/>
          <w:kern w:val="0"/>
          <w:sz w:val="24"/>
        </w:rPr>
        <w:t xml:space="preserve">    4、对拍卖、挂牌出（转）让矿业权未能成交的，按约定可向委托人收取一定工作费用，但不得超过本文规定标准的27%。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h="357" w:hRule="exact" w:wrap="around" w:vAnchor="text" w:hAnchor="margin" w:xAlign="outside" w:y="1"/>
      <w:tabs>
        <w:tab w:val="left" w:pos="1620"/>
      </w:tabs>
      <w:ind w:right="-26"/>
      <w:jc w:val="center"/>
      <w:rPr>
        <w:rStyle w:val="4"/>
        <w:rFonts w:hint="eastAsia" w:ascii="宋体" w:hAnsi="宋体"/>
        <w:sz w:val="28"/>
      </w:rPr>
    </w:pPr>
    <w:r>
      <w:rPr>
        <w:rStyle w:val="4"/>
        <w:rFonts w:hint="eastAsia" w:ascii="宋体" w:hAnsi="宋体"/>
        <w:sz w:val="28"/>
      </w:rPr>
      <w:t xml:space="preserve">— </w:t>
    </w:r>
    <w:r>
      <w:rPr>
        <w:rFonts w:ascii="宋体" w:hAnsi="宋体"/>
        <w:sz w:val="28"/>
      </w:rPr>
      <w:fldChar w:fldCharType="begin"/>
    </w:r>
    <w:r>
      <w:rPr>
        <w:rStyle w:val="4"/>
        <w:rFonts w:ascii="宋体" w:hAnsi="宋体"/>
        <w:sz w:val="28"/>
      </w:rPr>
      <w:instrText xml:space="preserve">PAGE  </w:instrText>
    </w:r>
    <w:r>
      <w:rPr>
        <w:rFonts w:ascii="宋体" w:hAnsi="宋体"/>
        <w:sz w:val="28"/>
      </w:rPr>
      <w:fldChar w:fldCharType="separate"/>
    </w:r>
    <w:r>
      <w:rPr>
        <w:rStyle w:val="4"/>
        <w:rFonts w:ascii="宋体" w:hAnsi="宋体"/>
        <w:sz w:val="28"/>
      </w:rPr>
      <w:t>6</w:t>
    </w:r>
    <w:r>
      <w:rPr>
        <w:rFonts w:ascii="宋体" w:hAnsi="宋体"/>
        <w:sz w:val="28"/>
      </w:rPr>
      <w:fldChar w:fldCharType="end"/>
    </w:r>
    <w:r>
      <w:rPr>
        <w:rStyle w:val="4"/>
        <w:rFonts w:hint="eastAsia" w:ascii="宋体" w:hAnsi="宋体"/>
        <w:sz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separate"/>
    </w:r>
    <w:r>
      <w:rPr>
        <w:rStyle w:val="4"/>
      </w:rPr>
      <w:t>1</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46033"/>
    <w:rsid w:val="4ED460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2022-08-31T07:58:00Z</dcterms:created>
  <dc:creator>ser</dc:creator>
  <cp:lastModifiedBy>ser</cp:lastModifiedBy>
  <dcterms:modified xsi:type="dcterms:W3CDTF">2022-08-31T08:01:30Z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